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20" w:lineRule="exact"/>
        <w:ind w:firstLine="0" w:firstLineChars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</w:p>
    <w:p>
      <w:pPr>
        <w:pStyle w:val="4"/>
        <w:spacing w:line="620" w:lineRule="exact"/>
        <w:ind w:firstLine="0" w:firstLineChars="0"/>
        <w:jc w:val="center"/>
        <w:rPr>
          <w:rFonts w:ascii="方正小标宋简体" w:hAnsi="Times New Roman" w:eastAsia="方正小标宋简体" w:cs="Times New Roman"/>
          <w:b/>
          <w:kern w:val="0"/>
          <w:sz w:val="32"/>
          <w:szCs w:val="32"/>
        </w:rPr>
      </w:pPr>
      <w:r>
        <w:rPr>
          <w:rFonts w:ascii="方正小标宋简体" w:hAnsi="Times New Roman" w:eastAsia="方正小标宋简体" w:cs="Times New Roman"/>
          <w:b/>
          <w:kern w:val="0"/>
          <w:sz w:val="32"/>
          <w:szCs w:val="32"/>
        </w:rPr>
        <w:t>团队报名表</w:t>
      </w: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92"/>
        <w:gridCol w:w="1418"/>
        <w:gridCol w:w="1134"/>
        <w:gridCol w:w="1275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4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项目名称</w:t>
            </w:r>
          </w:p>
        </w:tc>
        <w:tc>
          <w:tcPr>
            <w:tcW w:w="841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ins w:id="0" w:author="李欣童" w:date="2023-01-06T17:55:29Z">
              <w:r>
                <w:rPr>
                  <w:rFonts w:hint="eastAsia" w:ascii="Times New Roman" w:hAnsi="Times New Roman" w:eastAsia="仿宋_GB2312" w:cs="Times New Roman"/>
                  <w:b/>
                  <w:bCs/>
                  <w:sz w:val="24"/>
                  <w:lang w:val="zh-TW"/>
                </w:rPr>
                <w:t>创新思维和创业能力辅导师进阶培训班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姓名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bidi="zh-CN"/>
              </w:rPr>
            </w:pPr>
            <w:r>
              <w:rPr>
                <w:rFonts w:hint="eastAsia" w:eastAsia="仿宋_GB2312"/>
                <w:b/>
                <w:bCs w:val="0"/>
                <w:lang w:bidi="zh-CN"/>
              </w:rPr>
              <w:t>发票</w:t>
            </w:r>
            <w:r>
              <w:rPr>
                <w:rFonts w:eastAsia="仿宋_GB2312"/>
                <w:b/>
                <w:bCs w:val="0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电话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bidi="zh-CN"/>
              </w:rPr>
            </w:pPr>
            <w:r>
              <w:rPr>
                <w:rFonts w:eastAsia="仿宋_GB2312"/>
                <w:b/>
                <w:bCs w:val="0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微信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bidi="zh-CN"/>
              </w:rPr>
            </w:pPr>
            <w:r>
              <w:rPr>
                <w:rFonts w:eastAsia="仿宋_GB2312"/>
                <w:b/>
                <w:bCs w:val="0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lang w:val="zh-CN" w:bidi="zh-CN"/>
              </w:rPr>
            </w:pPr>
            <w:r>
              <w:rPr>
                <w:rFonts w:eastAsia="仿宋_GB2312"/>
                <w:b/>
                <w:bCs w:val="0"/>
                <w:lang w:val="zh-CN" w:bidi="zh-CN"/>
              </w:rPr>
              <w:t>邮箱</w:t>
            </w:r>
          </w:p>
        </w:tc>
        <w:tc>
          <w:tcPr>
            <w:tcW w:w="26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54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身份证号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lang w:val="zh-CN" w:bidi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lang w:val="zh-CN" w:bidi="zh-CN"/>
              </w:rPr>
            </w:pPr>
          </w:p>
        </w:tc>
      </w:tr>
    </w:tbl>
    <w:p>
      <w:pP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</w:t>
      </w:r>
      <w:r>
        <w:rPr>
          <w:rFonts w:eastAsia="仿宋_GB2312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请将此表填好于</w:t>
      </w:r>
      <w:r>
        <w:rPr>
          <w:rFonts w:hint="default" w:eastAsia="仿宋_GB2312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eastAsia="仿宋_GB2312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ins w:id="1" w:author="李欣童" w:date="2023-01-06T17:57:24Z">
        <w:r>
          <w:rPr>
            <w:rFonts w:hint="eastAsia" w:eastAsia="仿宋_GB2312"/>
            <w:color w:val="0D0D0D" w:themeColor="text1" w:themeTint="F2"/>
            <w:spacing w:val="3"/>
            <w:lang w:val="en-US" w:bidi="zh-CN"/>
            <w14:textFill>
              <w14:solidFill>
                <w14:schemeClr w14:val="tx1">
                  <w14:lumMod w14:val="95000"/>
                  <w14:lumOff w14:val="5000"/>
                </w14:schemeClr>
              </w14:solidFill>
            </w14:textFill>
          </w:rPr>
          <w:t>8</w:t>
        </w:r>
      </w:ins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Fonts w:eastAsia="仿宋_GB2312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:00前</w:t>
      </w:r>
      <w:r>
        <w:rPr>
          <w:rFonts w:ascii="Times New Roman" w:hAnsi="Times New Roman" w:eastAsia="仿宋_GB2312" w:cs="Times New Roman"/>
          <w:color w:val="0D0D0D" w:themeColor="text1" w:themeTint="F2"/>
          <w:spacing w:val="3"/>
          <w:lang w:val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发送至电子信箱</w:t>
      </w:r>
      <w:r>
        <w:rPr>
          <w:rFonts w:ascii="Times New Roman" w:hAnsi="Times New Roman" w:eastAsia="仿宋_GB2312" w:cs="Times New Roman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zqtz@eol.cn</w:t>
      </w:r>
      <w:r>
        <w:rPr>
          <w:rFonts w:ascii="Times New Roman" w:hAnsi="Times New Roman" w:eastAsia="仿宋_GB2312" w:cs="Times New Roman"/>
          <w:color w:val="0D0D0D" w:themeColor="text1" w:themeTint="F2"/>
          <w:spacing w:val="3"/>
          <w:lang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欣童">
    <w15:presenceInfo w15:providerId="WPS Office" w15:userId="4232659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3F015FC8"/>
    <w:rsid w:val="3F0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qFormat/>
    <w:uiPriority w:val="99"/>
    <w:pPr>
      <w:spacing w:line="520" w:lineRule="exact"/>
      <w:ind w:firstLine="640" w:firstLineChars="200"/>
    </w:pPr>
    <w:rPr>
      <w:rFonts w:ascii="Calibri" w:hAnsi="Calibri" w:eastAsia="宋体" w:cs="Arial Unicode MS"/>
      <w:color w:val="000000"/>
      <w:szCs w:val="21"/>
      <w:u w:color="000000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2023-03-06T01:37:00Z</dcterms:created>
  <dc:creator>V</dc:creator>
  <cp:lastModifiedBy>V</cp:lastModifiedBy>
  <dcterms:modified xsi:type="dcterms:W3CDTF">2023-03-06T01:37:47Z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425F6E7D777E495889DED996C3BDA40A</vt:lpwstr>
  </property>
</Properties>
</file>