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312" w:tblpY="2784"/>
        <w:tblOverlap w:val="never"/>
        <w:tblW w:w="114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295"/>
        <w:gridCol w:w="1771"/>
        <w:gridCol w:w="3131"/>
        <w:gridCol w:w="4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FFFFFF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8"/>
                <w:szCs w:val="28"/>
                <w:lang w:bidi="ar"/>
              </w:rPr>
              <w:t>主题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8"/>
                <w:szCs w:val="28"/>
                <w:lang w:bidi="ar"/>
              </w:rPr>
              <w:t>主讲嘉宾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11月11日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全天</w:t>
            </w:r>
          </w:p>
        </w:tc>
        <w:tc>
          <w:tcPr>
            <w:tcW w:w="7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11月12日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9：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0-10：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高校劳动教育实施推进中的困惑与廓清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李珂</w:t>
            </w:r>
          </w:p>
          <w:p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国劳动关系学院劳动教育学院院长，中国高等教育学会劳动教育分会秘书长，研究员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10：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0-1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bidi="ar"/>
              </w:rPr>
              <w:t>学校劳动教育顶层设计与校园劳动文化培养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黄国萍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池州学院劳动教育中心主任，副教授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14：00-15：00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马克思主义劳动观专题教育实施指导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曲霞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中国劳动关系学院劳动教育学院副院长，副研究员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15：00-15:40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高校劳动实践设计与实施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许涛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中国劳动关系学院学工部部长，副研究员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15:40-16：20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劳动法律专题教育实施指导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李娜</w:t>
            </w:r>
          </w:p>
          <w:p>
            <w:pPr>
              <w:pStyle w:val="2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中国劳动关系学院法学院骨干教师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16：20-17：30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劳动教育课程教学实施研讨：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说课交流与教学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分享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黑新宏</w:t>
            </w:r>
          </w:p>
          <w:p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西安理工大学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教授、教务处处长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陈玉明</w:t>
            </w:r>
          </w:p>
          <w:p>
            <w:pPr>
              <w:widowControl/>
              <w:jc w:val="center"/>
              <w:textAlignment w:val="center"/>
              <w:rPr>
                <w:ins w:id="0" w:author="QQ李" w:date="2022-10-20T16:34:00Z"/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"/>
              </w:rPr>
              <w:t>山东工商学院公共管理学院劳动关系教研室主任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张士斌</w:t>
            </w:r>
          </w:p>
          <w:p>
            <w:pPr>
              <w:widowControl/>
              <w:jc w:val="center"/>
              <w:textAlignment w:val="center"/>
              <w:rPr>
                <w:ins w:id="1" w:author="QQ李" w:date="2022-10-20T16:34:00Z"/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广东财经大学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"/>
              </w:rPr>
              <w:t>教授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新时代高校劳动教育体系建设与实施专题培训班（第二期）暨首届高校劳动教育课程教学高端研讨会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CN"/>
        </w:rPr>
        <w:t>日程安排（拟定）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6"/>
        </w:rPr>
      </w:pPr>
    </w:p>
    <w:tbl>
      <w:tblPr>
        <w:tblStyle w:val="6"/>
        <w:tblpPr w:leftFromText="180" w:rightFromText="180" w:vertAnchor="text" w:horzAnchor="margin" w:tblpXSpec="center" w:tblpY="-1168"/>
        <w:tblOverlap w:val="never"/>
        <w:tblW w:w="114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333"/>
        <w:gridCol w:w="1774"/>
        <w:gridCol w:w="1283"/>
        <w:gridCol w:w="1815"/>
        <w:gridCol w:w="4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FFFFFF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8"/>
                <w:szCs w:val="28"/>
                <w:lang w:bidi="ar"/>
              </w:rPr>
              <w:t>主题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8"/>
                <w:szCs w:val="28"/>
                <w:lang w:bidi="ar"/>
              </w:rPr>
              <w:t>主讲嘉宾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11月13日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9：00-10：00</w:t>
            </w:r>
          </w:p>
          <w:p>
            <w:pPr>
              <w:widowControl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德国高校劳动教育专业课程体系的主要特征与建设经验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任平</w:t>
            </w:r>
          </w:p>
          <w:p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广州大学教育学院副教授，课程与教学研究中心副主任，天津中德应用技术大学客座教授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10:00-11:00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eastAsia="zh-CN" w:bidi="ar"/>
              </w:rPr>
              <w:t>“</w:t>
            </w: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读思达”教学法在师范生劳动教育课程的应用与实践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lang w:val="en-US" w:eastAsia="zh-CN" w:bidi="ar"/>
              </w:rPr>
              <w:t>陈昭志</w:t>
            </w:r>
          </w:p>
          <w:p>
            <w:pPr>
              <w:pStyle w:val="2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Ansi="宋体" w:cs="宋体"/>
                <w:sz w:val="24"/>
                <w:szCs w:val="24"/>
                <w:lang w:bidi="ar"/>
              </w:rPr>
              <w:t>福建师范大学</w:t>
            </w: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教育学院副教授，福建省教育学会教育学委员会理事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11：00-12：00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bidi="ar"/>
              </w:rPr>
              <w:t>高校劳动教育评价的理论与实践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蔡瑞林</w:t>
            </w:r>
          </w:p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bidi="ar"/>
              </w:rPr>
              <w:t>常熟理工学院教授，劳动教育中心副主任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44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14：00-14：40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典型案例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分享与交流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基于专业成长的高校劳动教育育人路径----以西南大学为例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严怡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西南大学新闻传媒学院党委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书记，副研究员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14：40-15：20</w:t>
            </w:r>
          </w:p>
        </w:tc>
        <w:tc>
          <w:tcPr>
            <w:tcW w:w="128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综合素质发展视角下高校劳动教育的实践探索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张楠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西北农林科技大学综合素质教育学院劳动教研室主任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15：30-16：10</w:t>
            </w:r>
          </w:p>
        </w:tc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  <w:highlight w:val="yello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t>行业特色型高校劳动教育分类实施的路径探索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田剑</w:t>
            </w:r>
          </w:p>
          <w:p>
            <w:pPr>
              <w:pStyle w:val="2"/>
              <w:jc w:val="center"/>
              <w:rPr>
                <w:rFonts w:hAnsi="宋体" w:cs="宋体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  <w:lang w:bidi="ar"/>
              </w:rPr>
              <w:t>江苏科技大学教授、教务处处长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16：10-16：50</w:t>
            </w:r>
          </w:p>
        </w:tc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深圳职业技术学院“431”劳动教育模式的探索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张毅哲</w:t>
            </w: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bidi="ar"/>
              </w:rPr>
              <w:t>深圳职业技术学院职业技术教育学院学工办主任，深职院名辅导员工作室主持人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4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  <w:t>16:50-17:30</w:t>
            </w:r>
          </w:p>
        </w:tc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发挥职教优势助力中小学劳动教育高质量发展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朱厚颖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北京昌平职业学校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高级讲师，昌平区中小学劳动教育课程服务中心主任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11月14日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全天</w:t>
            </w:r>
          </w:p>
        </w:tc>
        <w:tc>
          <w:tcPr>
            <w:tcW w:w="7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离会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Q李">
    <w15:presenceInfo w15:providerId="None" w15:userId="QQ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4000E6"/>
    <w:rsid w:val="00061C66"/>
    <w:rsid w:val="002E4AD8"/>
    <w:rsid w:val="004000E6"/>
    <w:rsid w:val="0056300C"/>
    <w:rsid w:val="00AC7FBE"/>
    <w:rsid w:val="00CD3536"/>
    <w:rsid w:val="00D16C9F"/>
    <w:rsid w:val="00E03C85"/>
    <w:rsid w:val="00EA3A28"/>
    <w:rsid w:val="00F72D4D"/>
    <w:rsid w:val="00FF5B4B"/>
    <w:rsid w:val="034E1C04"/>
    <w:rsid w:val="05080EB6"/>
    <w:rsid w:val="063807AE"/>
    <w:rsid w:val="06F40E09"/>
    <w:rsid w:val="07CF1C8B"/>
    <w:rsid w:val="08367069"/>
    <w:rsid w:val="086843E5"/>
    <w:rsid w:val="0CBD4DA7"/>
    <w:rsid w:val="0CC31C91"/>
    <w:rsid w:val="0E406C67"/>
    <w:rsid w:val="0F072C2B"/>
    <w:rsid w:val="0FAD1102"/>
    <w:rsid w:val="10437371"/>
    <w:rsid w:val="10FE773C"/>
    <w:rsid w:val="12DA1AE3"/>
    <w:rsid w:val="14060DE1"/>
    <w:rsid w:val="14B00D4D"/>
    <w:rsid w:val="14C54332"/>
    <w:rsid w:val="152F112D"/>
    <w:rsid w:val="15BE749A"/>
    <w:rsid w:val="19517DCA"/>
    <w:rsid w:val="1A8E3734"/>
    <w:rsid w:val="1BB015E2"/>
    <w:rsid w:val="1DCF66E8"/>
    <w:rsid w:val="1DF223D6"/>
    <w:rsid w:val="209459C7"/>
    <w:rsid w:val="22743D02"/>
    <w:rsid w:val="23711FEF"/>
    <w:rsid w:val="250A684A"/>
    <w:rsid w:val="2568768E"/>
    <w:rsid w:val="27565784"/>
    <w:rsid w:val="28FE4325"/>
    <w:rsid w:val="2A945319"/>
    <w:rsid w:val="2B2160A9"/>
    <w:rsid w:val="2C532BDA"/>
    <w:rsid w:val="2D0363AE"/>
    <w:rsid w:val="2D1D1AD7"/>
    <w:rsid w:val="2F634EE2"/>
    <w:rsid w:val="2F8E5CB7"/>
    <w:rsid w:val="30670A02"/>
    <w:rsid w:val="317653A0"/>
    <w:rsid w:val="33062754"/>
    <w:rsid w:val="342A7C53"/>
    <w:rsid w:val="35825D17"/>
    <w:rsid w:val="365820D2"/>
    <w:rsid w:val="37046FAB"/>
    <w:rsid w:val="3841414F"/>
    <w:rsid w:val="385E6025"/>
    <w:rsid w:val="3B27770B"/>
    <w:rsid w:val="3BB84807"/>
    <w:rsid w:val="3C586E09"/>
    <w:rsid w:val="3F2029A0"/>
    <w:rsid w:val="41036525"/>
    <w:rsid w:val="417267C3"/>
    <w:rsid w:val="41E92DD4"/>
    <w:rsid w:val="420460B1"/>
    <w:rsid w:val="446472DA"/>
    <w:rsid w:val="46C029AB"/>
    <w:rsid w:val="47F72214"/>
    <w:rsid w:val="49090450"/>
    <w:rsid w:val="4A58343D"/>
    <w:rsid w:val="4AB4478A"/>
    <w:rsid w:val="4CE12766"/>
    <w:rsid w:val="4EB00BD6"/>
    <w:rsid w:val="4F7D74A2"/>
    <w:rsid w:val="4FDF63AF"/>
    <w:rsid w:val="512818CF"/>
    <w:rsid w:val="52271947"/>
    <w:rsid w:val="526D37FE"/>
    <w:rsid w:val="534E018D"/>
    <w:rsid w:val="53C17865"/>
    <w:rsid w:val="549C661D"/>
    <w:rsid w:val="5627460C"/>
    <w:rsid w:val="57BC2B32"/>
    <w:rsid w:val="57BE4AFC"/>
    <w:rsid w:val="5A1F7AD4"/>
    <w:rsid w:val="5AB84C0C"/>
    <w:rsid w:val="5B0D4C47"/>
    <w:rsid w:val="5B885B4D"/>
    <w:rsid w:val="5BBB1A7E"/>
    <w:rsid w:val="5BCB77E7"/>
    <w:rsid w:val="5E7B54F5"/>
    <w:rsid w:val="5EA70098"/>
    <w:rsid w:val="5F840395"/>
    <w:rsid w:val="5FEA0023"/>
    <w:rsid w:val="608368E3"/>
    <w:rsid w:val="61092B27"/>
    <w:rsid w:val="61B72CE8"/>
    <w:rsid w:val="62AF39BF"/>
    <w:rsid w:val="63780255"/>
    <w:rsid w:val="63A625A1"/>
    <w:rsid w:val="6408379B"/>
    <w:rsid w:val="645C7B76"/>
    <w:rsid w:val="666B22F3"/>
    <w:rsid w:val="67A96C2F"/>
    <w:rsid w:val="69117181"/>
    <w:rsid w:val="691B1DAE"/>
    <w:rsid w:val="69616496"/>
    <w:rsid w:val="69F72E08"/>
    <w:rsid w:val="6CFC5A53"/>
    <w:rsid w:val="726A345E"/>
    <w:rsid w:val="72A870C9"/>
    <w:rsid w:val="743D707D"/>
    <w:rsid w:val="74F43E59"/>
    <w:rsid w:val="759E3B4B"/>
    <w:rsid w:val="77334767"/>
    <w:rsid w:val="77AE7047"/>
    <w:rsid w:val="7C7D6B3D"/>
    <w:rsid w:val="7C835849"/>
    <w:rsid w:val="7CBF0209"/>
    <w:rsid w:val="7CC0084B"/>
    <w:rsid w:val="7EC5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annotation text"/>
    <w:basedOn w:val="1"/>
    <w:link w:val="9"/>
    <w:qFormat/>
    <w:uiPriority w:val="0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annotation subject"/>
    <w:basedOn w:val="3"/>
    <w:next w:val="3"/>
    <w:link w:val="10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文字 Char"/>
    <w:basedOn w:val="7"/>
    <w:link w:val="3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0">
    <w:name w:val="批注主题 Char"/>
    <w:basedOn w:val="9"/>
    <w:link w:val="5"/>
    <w:qFormat/>
    <w:uiPriority w:val="0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character" w:customStyle="1" w:styleId="11">
    <w:name w:val="批注框文本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843</Words>
  <Characters>951</Characters>
  <Lines>7</Lines>
  <Paragraphs>2</Paragraphs>
  <TotalTime>10</TotalTime>
  <ScaleCrop>false</ScaleCrop>
  <LinksUpToDate>false</LinksUpToDate>
  <CharactersWithSpaces>952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2022-09-02T10:15:00Z</dcterms:created>
  <dc:creator>86189</dc:creator>
  <cp:lastModifiedBy>yoyo</cp:lastModifiedBy>
  <cp:lastPrinted>2022-10-18T08:16:00Z</cp:lastPrinted>
  <dcterms:modified xsi:type="dcterms:W3CDTF">2022-10-26T08:22:44Z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614F53A0B7CF4B5FBD799B0DA18AEFC3</vt:lpwstr>
  </property>
</Properties>
</file>